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6F55" w14:textId="5187392E" w:rsidR="00CE2106" w:rsidRPr="00BC5457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05E14C8F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b/>
          <w:bCs/>
          <w:sz w:val="16"/>
          <w:szCs w:val="16"/>
        </w:rPr>
      </w:pPr>
      <w:r w:rsidRPr="009F708D">
        <w:rPr>
          <w:rFonts w:cs="Times New Roman"/>
          <w:b/>
          <w:bCs/>
          <w:sz w:val="16"/>
          <w:szCs w:val="16"/>
        </w:rPr>
        <w:t>CHAIR</w:t>
      </w:r>
    </w:p>
    <w:p w14:paraId="2F42C7FE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FFF1E0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Butch Stilwell</w:t>
      </w:r>
    </w:p>
    <w:p w14:paraId="6930130A" w14:textId="11BA47FE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Department of Central Management </w:t>
      </w:r>
      <w:r>
        <w:rPr>
          <w:rFonts w:cs="Times New Roman"/>
          <w:sz w:val="16"/>
          <w:szCs w:val="16"/>
        </w:rPr>
        <w:t>S</w:t>
      </w:r>
      <w:r w:rsidRPr="009F708D">
        <w:rPr>
          <w:rFonts w:cs="Times New Roman"/>
          <w:sz w:val="16"/>
          <w:szCs w:val="16"/>
        </w:rPr>
        <w:t>ervices</w:t>
      </w:r>
    </w:p>
    <w:p w14:paraId="7457435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524-7045</w:t>
      </w:r>
    </w:p>
    <w:p w14:paraId="52BE6EB7" w14:textId="1B3989BD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butch.stilwell@illinois.gov</w:t>
      </w:r>
    </w:p>
    <w:p w14:paraId="6EAA38B8" w14:textId="0965C52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6F16DA7B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134EEDAC" w14:textId="3268872F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b/>
          <w:bCs/>
          <w:sz w:val="16"/>
          <w:szCs w:val="16"/>
        </w:rPr>
      </w:pPr>
      <w:r w:rsidRPr="009F708D">
        <w:rPr>
          <w:rFonts w:cs="Times New Roman"/>
          <w:b/>
          <w:bCs/>
          <w:sz w:val="16"/>
          <w:szCs w:val="16"/>
        </w:rPr>
        <w:t>VICE-CHAIR</w:t>
      </w:r>
    </w:p>
    <w:p w14:paraId="560098A7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FED2F3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Jacqueline Hohn</w:t>
      </w:r>
    </w:p>
    <w:p w14:paraId="7938FDB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State Universities Retirement System</w:t>
      </w:r>
    </w:p>
    <w:p w14:paraId="1A6A19E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378-8841</w:t>
      </w:r>
    </w:p>
    <w:p w14:paraId="73701385" w14:textId="2048D9BC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jhohn@surs.org</w:t>
      </w:r>
    </w:p>
    <w:p w14:paraId="2DA9D16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2/1/2029</w:t>
      </w:r>
    </w:p>
    <w:p w14:paraId="66D3081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8EAA350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b/>
          <w:bCs/>
          <w:sz w:val="16"/>
          <w:szCs w:val="16"/>
        </w:rPr>
      </w:pPr>
      <w:r w:rsidRPr="009F708D">
        <w:rPr>
          <w:rFonts w:cs="Times New Roman"/>
          <w:b/>
          <w:bCs/>
          <w:sz w:val="16"/>
          <w:szCs w:val="16"/>
        </w:rPr>
        <w:t>MEMBERS</w:t>
      </w:r>
    </w:p>
    <w:p w14:paraId="5CE260DF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C88140B" w14:textId="5AC89AAA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H. Jay Wagner, CIA, CFE, CISA</w:t>
      </w:r>
    </w:p>
    <w:p w14:paraId="3B75DDFC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Office of the Illinois Attorney General</w:t>
      </w:r>
    </w:p>
    <w:p w14:paraId="33D1ED48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524-4094</w:t>
      </w:r>
    </w:p>
    <w:p w14:paraId="40995A2C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harold.wagner@ilag.gov </w:t>
      </w:r>
    </w:p>
    <w:p w14:paraId="1788A9BE" w14:textId="4283427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70E4958B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C49E63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Stell Mallios</w:t>
      </w:r>
    </w:p>
    <w:p w14:paraId="0A10A07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Office of the Illinois Secretary of State</w:t>
      </w:r>
    </w:p>
    <w:p w14:paraId="3AE8FE0D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(312) 814-5359</w:t>
      </w:r>
    </w:p>
    <w:p w14:paraId="0724B735" w14:textId="2909E235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1" w:history="1">
        <w:r w:rsidRPr="00446F7C">
          <w:rPr>
            <w:rStyle w:val="Hyperlink"/>
            <w:sz w:val="16"/>
            <w:szCs w:val="16"/>
          </w:rPr>
          <w:t>smallios@ilsos.net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17670620" w14:textId="73AB212D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6662C573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63DC61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Jennifer Boen, CPA, CIA</w:t>
      </w:r>
    </w:p>
    <w:p w14:paraId="3AE516C1" w14:textId="25D5CB1A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Office of the Illinois Treasurer</w:t>
      </w:r>
    </w:p>
    <w:p w14:paraId="01A6BF2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782-2793</w:t>
      </w:r>
    </w:p>
    <w:p w14:paraId="7500419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jboen@illinoistreasurer.gov</w:t>
      </w:r>
    </w:p>
    <w:p w14:paraId="25E11274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468DAE0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459293D" w14:textId="15DD7B11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Kenneth C. Hovey, CPA, CISA</w:t>
      </w:r>
    </w:p>
    <w:p w14:paraId="2B8FF0F0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Illinois Office of the Comptroller</w:t>
      </w:r>
    </w:p>
    <w:p w14:paraId="4C1AF09E" w14:textId="6CC6EDC0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558-5444</w:t>
      </w:r>
    </w:p>
    <w:p w14:paraId="408DB78A" w14:textId="269BCFE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Kenneth.Hovey@illinoiscomptroller.gov</w:t>
      </w:r>
    </w:p>
    <w:p w14:paraId="17C6F05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45FE1C5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091B89A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Stephen Kirk, CIA, CGAP Illinois Department of Transportation</w:t>
      </w:r>
    </w:p>
    <w:p w14:paraId="3163CFFA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557-1258</w:t>
      </w:r>
    </w:p>
    <w:p w14:paraId="1F928486" w14:textId="78F8F53F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2" w:history="1">
        <w:r w:rsidRPr="00446F7C">
          <w:rPr>
            <w:rStyle w:val="Hyperlink"/>
            <w:sz w:val="16"/>
            <w:szCs w:val="16"/>
          </w:rPr>
          <w:t>stephen.kirk@illinois.gov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5D2E701A" w14:textId="23A8D8D1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2/1/2028</w:t>
      </w:r>
    </w:p>
    <w:p w14:paraId="5BFFB691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A0B29C2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Julie Zemaitis, CPA </w:t>
      </w:r>
    </w:p>
    <w:p w14:paraId="598F7DD2" w14:textId="7C0BC17F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University of Illinois System</w:t>
      </w:r>
    </w:p>
    <w:p w14:paraId="70DABC1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333-0903</w:t>
      </w:r>
    </w:p>
    <w:p w14:paraId="3B7E0EE7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jzemaiti@uillinois.edu </w:t>
      </w:r>
    </w:p>
    <w:p w14:paraId="126F10FB" w14:textId="17693E0C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</w:t>
      </w:r>
      <w:r>
        <w:rPr>
          <w:rFonts w:cs="Times New Roman"/>
          <w:sz w:val="16"/>
          <w:szCs w:val="16"/>
        </w:rPr>
        <w:t>s</w:t>
      </w:r>
      <w:r w:rsidRPr="009F708D">
        <w:rPr>
          <w:rFonts w:cs="Times New Roman"/>
          <w:sz w:val="16"/>
          <w:szCs w:val="16"/>
        </w:rPr>
        <w:t xml:space="preserve"> 2/1/2028</w:t>
      </w:r>
    </w:p>
    <w:p w14:paraId="3E082CAB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3E5BB7CD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Nikki Lanier, CPA </w:t>
      </w:r>
    </w:p>
    <w:p w14:paraId="49EB3770" w14:textId="5AA671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Department of Revenue</w:t>
      </w:r>
    </w:p>
    <w:p w14:paraId="5FBA9DC0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785-6515</w:t>
      </w:r>
    </w:p>
    <w:p w14:paraId="2374ED3E" w14:textId="46E7DC8E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3" w:history="1">
        <w:r w:rsidRPr="00446F7C">
          <w:rPr>
            <w:rStyle w:val="Hyperlink"/>
            <w:sz w:val="16"/>
            <w:szCs w:val="16"/>
          </w:rPr>
          <w:t>nikki.lanier@illinois.gov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1542B554" w14:textId="5FA6F79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2/1/2029</w:t>
      </w:r>
    </w:p>
    <w:p w14:paraId="3B33248B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7401304" w14:textId="5B6AD0FB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Amy Macklin, CPA</w:t>
      </w:r>
      <w:r w:rsidR="00046863">
        <w:rPr>
          <w:rFonts w:cs="Times New Roman"/>
          <w:sz w:val="16"/>
          <w:szCs w:val="16"/>
        </w:rPr>
        <w:t>, CIA</w:t>
      </w:r>
      <w:r w:rsidRPr="009F708D">
        <w:rPr>
          <w:rFonts w:cs="Times New Roman"/>
          <w:sz w:val="16"/>
          <w:szCs w:val="16"/>
        </w:rPr>
        <w:t xml:space="preserve"> </w:t>
      </w:r>
    </w:p>
    <w:p w14:paraId="340DB7D9" w14:textId="29C4355E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Department of Human Services</w:t>
      </w:r>
    </w:p>
    <w:p w14:paraId="0D52C10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558-6931</w:t>
      </w:r>
    </w:p>
    <w:p w14:paraId="7B235840" w14:textId="33D99395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4" w:history="1">
        <w:r w:rsidRPr="00446F7C">
          <w:rPr>
            <w:rStyle w:val="Hyperlink"/>
            <w:sz w:val="16"/>
            <w:szCs w:val="16"/>
          </w:rPr>
          <w:t>amy.macklin@illinois.gov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3AC3B7B4" w14:textId="20265F51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2/1/2027</w:t>
      </w:r>
    </w:p>
    <w:p w14:paraId="016B5AE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EA69F71" w14:textId="6C177D2C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Leighann Manning, MPH, CIA, CFE,</w:t>
      </w:r>
      <w:r w:rsidR="007F7843">
        <w:rPr>
          <w:rFonts w:cs="Times New Roman"/>
          <w:sz w:val="16"/>
          <w:szCs w:val="16"/>
        </w:rPr>
        <w:t xml:space="preserve"> </w:t>
      </w:r>
      <w:r w:rsidRPr="009F708D">
        <w:rPr>
          <w:rFonts w:cs="Times New Roman"/>
          <w:sz w:val="16"/>
          <w:szCs w:val="16"/>
        </w:rPr>
        <w:t xml:space="preserve">CGAP </w:t>
      </w:r>
    </w:p>
    <w:p w14:paraId="0E8AC941" w14:textId="75F40D14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Illinois Department of Public Health</w:t>
      </w:r>
    </w:p>
    <w:p w14:paraId="7D576FB8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782-2497</w:t>
      </w:r>
    </w:p>
    <w:p w14:paraId="5C903C7C" w14:textId="1E65D886" w:rsidR="00421786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leighann.manning2@illinois.gov Term Expires 2/1/2027</w:t>
      </w:r>
    </w:p>
    <w:p w14:paraId="46BEAC2B" w14:textId="77777777" w:rsidR="00417EE9" w:rsidRPr="00BC5457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BC5457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0A02A007" w14:textId="77777777" w:rsidR="000E5C1D" w:rsidRDefault="000E5C1D" w:rsidP="000E5C1D"/>
    <w:p w14:paraId="309FF972" w14:textId="7620251D" w:rsidR="000E5C1D" w:rsidRPr="000E5C1D" w:rsidRDefault="000E5C1D" w:rsidP="000E5C1D">
      <w:pPr>
        <w:jc w:val="center"/>
        <w:rPr>
          <w:b/>
          <w:bCs/>
          <w:sz w:val="22"/>
          <w:szCs w:val="22"/>
        </w:rPr>
      </w:pPr>
      <w:r w:rsidRPr="000E5C1D">
        <w:rPr>
          <w:b/>
          <w:bCs/>
          <w:sz w:val="22"/>
          <w:szCs w:val="22"/>
        </w:rPr>
        <w:t>In person location: IDOT, 2300 S. Dirksen Parkway, Springfield, IL</w:t>
      </w:r>
    </w:p>
    <w:p w14:paraId="0431580B" w14:textId="77777777" w:rsidR="000E5C1D" w:rsidRPr="000E5C1D" w:rsidRDefault="000E5C1D" w:rsidP="000E5C1D">
      <w:pPr>
        <w:jc w:val="center"/>
        <w:rPr>
          <w:sz w:val="22"/>
          <w:szCs w:val="22"/>
        </w:rPr>
      </w:pPr>
    </w:p>
    <w:p w14:paraId="740B585D" w14:textId="43309AE3" w:rsidR="000E5C1D" w:rsidRPr="000E5C1D" w:rsidRDefault="000D5D2E" w:rsidP="000E5C1D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7550911E" w14:textId="77777777" w:rsidR="00C830AD" w:rsidRPr="00BC5457" w:rsidRDefault="00C830AD" w:rsidP="00421786">
      <w:pPr>
        <w:pStyle w:val="DefaultText"/>
        <w:rPr>
          <w:rStyle w:val="Strong"/>
          <w:sz w:val="10"/>
          <w:szCs w:val="10"/>
        </w:rPr>
      </w:pPr>
    </w:p>
    <w:p w14:paraId="2EDC1759" w14:textId="35FB4BEB" w:rsidR="00C830AD" w:rsidRPr="00BC5457" w:rsidRDefault="00BD2C7B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Spring Roundtable </w:t>
      </w:r>
      <w:r w:rsidR="002957BD">
        <w:rPr>
          <w:rFonts w:ascii="Times New Roman" w:hAnsi="Times New Roman" w:cs="Times New Roman"/>
          <w:b/>
          <w:bCs/>
          <w:sz w:val="21"/>
          <w:szCs w:val="21"/>
        </w:rPr>
        <w:t>May 1</w:t>
      </w:r>
      <w:r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B26DD1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D3353E">
        <w:rPr>
          <w:rFonts w:ascii="Times New Roman" w:hAnsi="Times New Roman" w:cs="Times New Roman"/>
          <w:b/>
          <w:bCs/>
          <w:sz w:val="21"/>
          <w:szCs w:val="21"/>
        </w:rPr>
        <w:t>9:00 AM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</w:p>
    <w:p w14:paraId="4C787717" w14:textId="77777777" w:rsidR="00DE0CDE" w:rsidRPr="00BC5457" w:rsidRDefault="00C830AD" w:rsidP="00632FB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7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Call to Order</w:t>
      </w:r>
    </w:p>
    <w:p w14:paraId="605D249F" w14:textId="6D324C2C" w:rsidR="00E1582C" w:rsidRPr="007A7F8B" w:rsidRDefault="00DE0CDE" w:rsidP="007A7F8B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Style w:val="Strong"/>
          <w:sz w:val="21"/>
          <w:szCs w:val="21"/>
        </w:rPr>
        <w:t>Roll Call</w:t>
      </w:r>
    </w:p>
    <w:p w14:paraId="7052D947" w14:textId="77777777" w:rsidR="00DE0CDE" w:rsidRPr="00BC5457" w:rsidRDefault="00C830AD" w:rsidP="00632FBE">
      <w:pPr>
        <w:pStyle w:val="DefaultText"/>
        <w:numPr>
          <w:ilvl w:val="0"/>
          <w:numId w:val="5"/>
        </w:numPr>
        <w:spacing w:before="120"/>
        <w:ind w:left="936" w:right="-247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Public Participation (Bylaw 1.5.6)</w:t>
      </w:r>
    </w:p>
    <w:p w14:paraId="16A888BB" w14:textId="44967EB3" w:rsidR="00C52B46" w:rsidRDefault="00C52B46" w:rsidP="00C52B46">
      <w:pPr>
        <w:pStyle w:val="DefaultText"/>
        <w:numPr>
          <w:ilvl w:val="0"/>
          <w:numId w:val="5"/>
        </w:numPr>
        <w:spacing w:before="120"/>
        <w:ind w:left="936" w:right="-247"/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t>Chief Internal Auditor Spring Roundtable</w:t>
      </w:r>
      <w:r w:rsidR="002E1185">
        <w:rPr>
          <w:rStyle w:val="Strong"/>
          <w:sz w:val="21"/>
          <w:szCs w:val="21"/>
        </w:rPr>
        <w:t xml:space="preserve"> Potential</w:t>
      </w:r>
      <w:r>
        <w:rPr>
          <w:rStyle w:val="Strong"/>
          <w:sz w:val="21"/>
          <w:szCs w:val="21"/>
        </w:rPr>
        <w:t xml:space="preserve"> Topics</w:t>
      </w:r>
    </w:p>
    <w:p w14:paraId="4756506F" w14:textId="1197B6F9" w:rsidR="00C52B46" w:rsidRPr="00C00283" w:rsidRDefault="00265313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Implementation of new Global Internal Audit Standards</w:t>
      </w:r>
    </w:p>
    <w:p w14:paraId="02D11071" w14:textId="0D39A50E" w:rsidR="00265313" w:rsidRPr="00C00283" w:rsidRDefault="00265313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Quality Assurance Reviews</w:t>
      </w:r>
    </w:p>
    <w:p w14:paraId="3D3E01E0" w14:textId="6869D749" w:rsidR="00385B42" w:rsidRPr="00C00283" w:rsidRDefault="00385B4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Legislative Updates</w:t>
      </w:r>
    </w:p>
    <w:p w14:paraId="0524EE5A" w14:textId="21EF4700" w:rsidR="00385B42" w:rsidRPr="00C00283" w:rsidRDefault="00385B4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 xml:space="preserve">IT </w:t>
      </w:r>
      <w:proofErr w:type="gramStart"/>
      <w:r w:rsidRPr="00C00283">
        <w:rPr>
          <w:rStyle w:val="Strong"/>
          <w:b w:val="0"/>
          <w:bCs w:val="0"/>
          <w:sz w:val="21"/>
          <w:szCs w:val="21"/>
        </w:rPr>
        <w:t>Working</w:t>
      </w:r>
      <w:proofErr w:type="gramEnd"/>
      <w:r w:rsidRPr="00C00283">
        <w:rPr>
          <w:rStyle w:val="Strong"/>
          <w:b w:val="0"/>
          <w:bCs w:val="0"/>
          <w:sz w:val="21"/>
          <w:szCs w:val="21"/>
        </w:rPr>
        <w:t xml:space="preserve"> Group</w:t>
      </w:r>
    </w:p>
    <w:p w14:paraId="1BA845AB" w14:textId="3FB45091" w:rsidR="00385B42" w:rsidRPr="00C00283" w:rsidRDefault="00385B4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Quarterly Staff Internal Auditor Roundtable</w:t>
      </w:r>
    </w:p>
    <w:p w14:paraId="6D6D8090" w14:textId="32D3E43D" w:rsidR="00385B42" w:rsidRPr="00C00283" w:rsidRDefault="00385B4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External Audit Concerns</w:t>
      </w:r>
    </w:p>
    <w:p w14:paraId="2600833F" w14:textId="341C725F" w:rsidR="00385B42" w:rsidRPr="00C00283" w:rsidRDefault="00385B4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Statewide Annual Comprehensive Financial Report</w:t>
      </w:r>
    </w:p>
    <w:p w14:paraId="1B1794C0" w14:textId="16159EF4" w:rsidR="00C20432" w:rsidRPr="00C00283" w:rsidRDefault="00C2043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SAMS</w:t>
      </w:r>
    </w:p>
    <w:p w14:paraId="7B26CD23" w14:textId="7DD4BAF6" w:rsidR="00C20432" w:rsidRPr="00C00283" w:rsidRDefault="00C2043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Update on master contract for audit software</w:t>
      </w:r>
    </w:p>
    <w:p w14:paraId="01F02B2B" w14:textId="506ADA74" w:rsidR="00C20432" w:rsidRPr="00C00283" w:rsidRDefault="00C2043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proofErr w:type="spellStart"/>
      <w:r w:rsidRPr="00C00283">
        <w:rPr>
          <w:rStyle w:val="Strong"/>
          <w:b w:val="0"/>
          <w:bCs w:val="0"/>
          <w:sz w:val="21"/>
          <w:szCs w:val="21"/>
        </w:rPr>
        <w:t>GovRAMP</w:t>
      </w:r>
      <w:proofErr w:type="spellEnd"/>
      <w:r w:rsidRPr="00C00283">
        <w:rPr>
          <w:rStyle w:val="Strong"/>
          <w:b w:val="0"/>
          <w:bCs w:val="0"/>
          <w:sz w:val="21"/>
          <w:szCs w:val="21"/>
        </w:rPr>
        <w:t xml:space="preserve"> as a third party-assessor alternative to SOC 2</w:t>
      </w:r>
    </w:p>
    <w:p w14:paraId="1EA76948" w14:textId="41D94A89" w:rsidR="00C20432" w:rsidRPr="00C00283" w:rsidRDefault="00C2043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FCIAA Certifications</w:t>
      </w:r>
    </w:p>
    <w:p w14:paraId="41C4B3E0" w14:textId="5D1F7A49" w:rsidR="00C20432" w:rsidRPr="00C00283" w:rsidRDefault="00C2043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Equipment Tagging</w:t>
      </w:r>
    </w:p>
    <w:p w14:paraId="5E9483C9" w14:textId="0A227DB6" w:rsidR="00C20432" w:rsidRPr="00C00283" w:rsidRDefault="00C2043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IT Concerns</w:t>
      </w:r>
    </w:p>
    <w:p w14:paraId="18DEF1A8" w14:textId="5CBF4AAC" w:rsidR="00C20432" w:rsidRPr="00C00283" w:rsidRDefault="00C2043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Audit and AI</w:t>
      </w:r>
    </w:p>
    <w:p w14:paraId="753041C5" w14:textId="1A196920" w:rsidR="00C20432" w:rsidRDefault="002E1185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Shadow IT systems</w:t>
      </w:r>
    </w:p>
    <w:p w14:paraId="59F39C5D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4E71B26A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0E9430D6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074420DC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219440D7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3B242971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17854A95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42108FE0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257BD747" w14:textId="77777777" w:rsidR="00C00283" w:rsidRP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41BC706E" w14:textId="1B1206DF" w:rsidR="00FB21B6" w:rsidRPr="00BC5457" w:rsidRDefault="00FB21B6" w:rsidP="00632FBE">
      <w:pPr>
        <w:pStyle w:val="DefaultText"/>
        <w:ind w:left="1350" w:right="-247"/>
        <w:rPr>
          <w:rFonts w:ascii="Times New Roman" w:hAnsi="Times New Roman" w:cs="Times New Roman"/>
          <w:b/>
          <w:bCs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86565C8" w14:textId="111FB410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</w:rPr>
        <w:t>*</w:t>
      </w:r>
      <w:r w:rsidRPr="00BC5457"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5317C256" w:rsidR="00C830AD" w:rsidRPr="00BC5457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 w:rsidRPr="00BC5457">
        <w:rPr>
          <w:rFonts w:ascii="Times New Roman" w:hAnsi="Times New Roman" w:cs="Times New Roman"/>
          <w:i/>
          <w:iCs/>
          <w:sz w:val="18"/>
          <w:szCs w:val="18"/>
        </w:rPr>
        <w:t>Note: In accordance with the Opening Meetings Act, 5 ILCS 120/2.2 (a) “The requirement of a regular meeting agenda shall not preclude the consideration of items not specifically set forth in the agenda.”</w:t>
      </w:r>
    </w:p>
    <w:sectPr w:rsidR="00C830AD" w:rsidRPr="00BC5457" w:rsidSect="00AA16C1">
      <w:type w:val="continuous"/>
      <w:pgSz w:w="12240" w:h="15840"/>
      <w:pgMar w:top="1008" w:right="54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BFCB" w14:textId="77777777" w:rsidR="00CA1870" w:rsidRPr="00BC5457" w:rsidRDefault="00CA1870">
      <w:pPr>
        <w:rPr>
          <w:rFonts w:cs="Times New Roman"/>
        </w:rPr>
      </w:pPr>
      <w:r w:rsidRPr="00BC5457">
        <w:rPr>
          <w:rFonts w:cs="Times New Roman"/>
        </w:rPr>
        <w:separator/>
      </w:r>
    </w:p>
  </w:endnote>
  <w:endnote w:type="continuationSeparator" w:id="0">
    <w:p w14:paraId="03133928" w14:textId="77777777" w:rsidR="00CA1870" w:rsidRPr="00BC5457" w:rsidRDefault="00CA1870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889D" w14:textId="77777777" w:rsidR="00CA1870" w:rsidRPr="00BC5457" w:rsidRDefault="00CA1870">
      <w:pPr>
        <w:rPr>
          <w:rFonts w:cs="Times New Roman"/>
        </w:rPr>
      </w:pPr>
      <w:r w:rsidRPr="00BC5457">
        <w:rPr>
          <w:rFonts w:cs="Times New Roman"/>
        </w:rPr>
        <w:separator/>
      </w:r>
    </w:p>
  </w:footnote>
  <w:footnote w:type="continuationSeparator" w:id="0">
    <w:p w14:paraId="30A85192" w14:textId="77777777" w:rsidR="00CA1870" w:rsidRPr="00BC5457" w:rsidRDefault="00CA1870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E58"/>
    <w:multiLevelType w:val="hybridMultilevel"/>
    <w:tmpl w:val="3406405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55074"/>
    <w:multiLevelType w:val="hybridMultilevel"/>
    <w:tmpl w:val="ABDE0D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12144095"/>
    <w:multiLevelType w:val="hybridMultilevel"/>
    <w:tmpl w:val="AB86CF6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F53542"/>
    <w:multiLevelType w:val="hybridMultilevel"/>
    <w:tmpl w:val="B3A079C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37E17B2C"/>
    <w:multiLevelType w:val="hybridMultilevel"/>
    <w:tmpl w:val="26B2C64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9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7434FE"/>
    <w:multiLevelType w:val="hybridMultilevel"/>
    <w:tmpl w:val="420C199E"/>
    <w:lvl w:ilvl="0" w:tplc="0409000B">
      <w:start w:val="1"/>
      <w:numFmt w:val="bullet"/>
      <w:lvlText w:val=""/>
      <w:lvlJc w:val="left"/>
      <w:pPr>
        <w:ind w:left="23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4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B4F5A1C"/>
    <w:multiLevelType w:val="hybridMultilevel"/>
    <w:tmpl w:val="69CACF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CF7BA5"/>
    <w:multiLevelType w:val="hybridMultilevel"/>
    <w:tmpl w:val="52C6CBB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2" w15:restartNumberingAfterBreak="0">
    <w:nsid w:val="5A757C7A"/>
    <w:multiLevelType w:val="hybridMultilevel"/>
    <w:tmpl w:val="403491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4" w15:restartNumberingAfterBreak="0">
    <w:nsid w:val="5DE14942"/>
    <w:multiLevelType w:val="hybridMultilevel"/>
    <w:tmpl w:val="3C74AEEE"/>
    <w:lvl w:ilvl="0" w:tplc="0409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5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6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7" w15:restartNumberingAfterBreak="0">
    <w:nsid w:val="62615CCC"/>
    <w:multiLevelType w:val="hybridMultilevel"/>
    <w:tmpl w:val="6A3ACF5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4B70109"/>
    <w:multiLevelType w:val="hybridMultilevel"/>
    <w:tmpl w:val="AD06498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9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0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1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7F82C63"/>
    <w:multiLevelType w:val="hybridMultilevel"/>
    <w:tmpl w:val="0A16603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3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968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68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8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217960"/>
    <w:multiLevelType w:val="hybridMultilevel"/>
    <w:tmpl w:val="63B0D5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89942000">
    <w:abstractNumId w:val="30"/>
  </w:num>
  <w:num w:numId="2" w16cid:durableId="1489979552">
    <w:abstractNumId w:val="20"/>
  </w:num>
  <w:num w:numId="3" w16cid:durableId="1708725373">
    <w:abstractNumId w:val="25"/>
  </w:num>
  <w:num w:numId="4" w16cid:durableId="1687514949">
    <w:abstractNumId w:val="12"/>
  </w:num>
  <w:num w:numId="5" w16cid:durableId="1754930242">
    <w:abstractNumId w:val="8"/>
  </w:num>
  <w:num w:numId="6" w16cid:durableId="1562908727">
    <w:abstractNumId w:val="10"/>
  </w:num>
  <w:num w:numId="7" w16cid:durableId="680932432">
    <w:abstractNumId w:val="26"/>
  </w:num>
  <w:num w:numId="8" w16cid:durableId="164983277">
    <w:abstractNumId w:val="19"/>
  </w:num>
  <w:num w:numId="9" w16cid:durableId="1406293756">
    <w:abstractNumId w:val="13"/>
  </w:num>
  <w:num w:numId="10" w16cid:durableId="1826816736">
    <w:abstractNumId w:val="44"/>
  </w:num>
  <w:num w:numId="11" w16cid:durableId="2092654918">
    <w:abstractNumId w:val="15"/>
  </w:num>
  <w:num w:numId="12" w16cid:durableId="1956869019">
    <w:abstractNumId w:val="41"/>
  </w:num>
  <w:num w:numId="13" w16cid:durableId="2136752039">
    <w:abstractNumId w:val="21"/>
  </w:num>
  <w:num w:numId="14" w16cid:durableId="1063286033">
    <w:abstractNumId w:val="24"/>
  </w:num>
  <w:num w:numId="15" w16cid:durableId="2126800807">
    <w:abstractNumId w:val="16"/>
  </w:num>
  <w:num w:numId="16" w16cid:durableId="1869295937">
    <w:abstractNumId w:val="43"/>
  </w:num>
  <w:num w:numId="17" w16cid:durableId="381103734">
    <w:abstractNumId w:val="22"/>
  </w:num>
  <w:num w:numId="18" w16cid:durableId="471681586">
    <w:abstractNumId w:val="2"/>
  </w:num>
  <w:num w:numId="19" w16cid:durableId="1608584141">
    <w:abstractNumId w:val="33"/>
  </w:num>
  <w:num w:numId="20" w16cid:durableId="2056348332">
    <w:abstractNumId w:val="39"/>
  </w:num>
  <w:num w:numId="21" w16cid:durableId="1900969941">
    <w:abstractNumId w:val="43"/>
  </w:num>
  <w:num w:numId="22" w16cid:durableId="797264136">
    <w:abstractNumId w:val="40"/>
  </w:num>
  <w:num w:numId="23" w16cid:durableId="418722012">
    <w:abstractNumId w:val="31"/>
  </w:num>
  <w:num w:numId="24" w16cid:durableId="1354529660">
    <w:abstractNumId w:val="11"/>
  </w:num>
  <w:num w:numId="25" w16cid:durableId="716660879">
    <w:abstractNumId w:val="35"/>
  </w:num>
  <w:num w:numId="26" w16cid:durableId="304509342">
    <w:abstractNumId w:val="7"/>
  </w:num>
  <w:num w:numId="27" w16cid:durableId="1029840942">
    <w:abstractNumId w:val="36"/>
  </w:num>
  <w:num w:numId="28" w16cid:durableId="66264545">
    <w:abstractNumId w:val="5"/>
  </w:num>
  <w:num w:numId="29" w16cid:durableId="246117738">
    <w:abstractNumId w:val="3"/>
  </w:num>
  <w:num w:numId="30" w16cid:durableId="1998729208">
    <w:abstractNumId w:val="9"/>
  </w:num>
  <w:num w:numId="31" w16cid:durableId="1007288871">
    <w:abstractNumId w:val="28"/>
  </w:num>
  <w:num w:numId="32" w16cid:durableId="31544873">
    <w:abstractNumId w:val="6"/>
  </w:num>
  <w:num w:numId="33" w16cid:durableId="813067345">
    <w:abstractNumId w:val="17"/>
  </w:num>
  <w:num w:numId="34" w16cid:durableId="1650358682">
    <w:abstractNumId w:val="38"/>
  </w:num>
  <w:num w:numId="35" w16cid:durableId="1358001791">
    <w:abstractNumId w:val="18"/>
  </w:num>
  <w:num w:numId="36" w16cid:durableId="1699548516">
    <w:abstractNumId w:val="37"/>
  </w:num>
  <w:num w:numId="37" w16cid:durableId="965745161">
    <w:abstractNumId w:val="1"/>
  </w:num>
  <w:num w:numId="38" w16cid:durableId="1032389466">
    <w:abstractNumId w:val="27"/>
  </w:num>
  <w:num w:numId="39" w16cid:durableId="12417210">
    <w:abstractNumId w:val="29"/>
  </w:num>
  <w:num w:numId="40" w16cid:durableId="1291132952">
    <w:abstractNumId w:val="45"/>
  </w:num>
  <w:num w:numId="41" w16cid:durableId="679813693">
    <w:abstractNumId w:val="14"/>
  </w:num>
  <w:num w:numId="42" w16cid:durableId="1185293050">
    <w:abstractNumId w:val="4"/>
  </w:num>
  <w:num w:numId="43" w16cid:durableId="1293246792">
    <w:abstractNumId w:val="23"/>
  </w:num>
  <w:num w:numId="44" w16cid:durableId="2037266127">
    <w:abstractNumId w:val="34"/>
  </w:num>
  <w:num w:numId="45" w16cid:durableId="155876936">
    <w:abstractNumId w:val="32"/>
  </w:num>
  <w:num w:numId="46" w16cid:durableId="1681541378">
    <w:abstractNumId w:val="0"/>
  </w:num>
  <w:num w:numId="47" w16cid:durableId="164084491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2CF4"/>
    <w:rsid w:val="00014E65"/>
    <w:rsid w:val="00015027"/>
    <w:rsid w:val="00037003"/>
    <w:rsid w:val="000407A4"/>
    <w:rsid w:val="00046863"/>
    <w:rsid w:val="00047D3A"/>
    <w:rsid w:val="00056062"/>
    <w:rsid w:val="00070B82"/>
    <w:rsid w:val="000757AE"/>
    <w:rsid w:val="0008344A"/>
    <w:rsid w:val="000A61A2"/>
    <w:rsid w:val="000B353F"/>
    <w:rsid w:val="000C7A57"/>
    <w:rsid w:val="000D2D69"/>
    <w:rsid w:val="000D5D2E"/>
    <w:rsid w:val="000E04C5"/>
    <w:rsid w:val="000E0631"/>
    <w:rsid w:val="000E2CAF"/>
    <w:rsid w:val="000E5C1D"/>
    <w:rsid w:val="000F11E2"/>
    <w:rsid w:val="000F33A2"/>
    <w:rsid w:val="000F409F"/>
    <w:rsid w:val="0010772B"/>
    <w:rsid w:val="00112CEC"/>
    <w:rsid w:val="00112E05"/>
    <w:rsid w:val="00116739"/>
    <w:rsid w:val="00121E20"/>
    <w:rsid w:val="00127A24"/>
    <w:rsid w:val="001317C4"/>
    <w:rsid w:val="00141915"/>
    <w:rsid w:val="00143D1D"/>
    <w:rsid w:val="001462E2"/>
    <w:rsid w:val="00151A1B"/>
    <w:rsid w:val="00154591"/>
    <w:rsid w:val="0016500F"/>
    <w:rsid w:val="001726BD"/>
    <w:rsid w:val="00192A4E"/>
    <w:rsid w:val="00194034"/>
    <w:rsid w:val="001952A5"/>
    <w:rsid w:val="00195C5C"/>
    <w:rsid w:val="001A194F"/>
    <w:rsid w:val="001D06A3"/>
    <w:rsid w:val="001D6650"/>
    <w:rsid w:val="001E0B12"/>
    <w:rsid w:val="001E2D17"/>
    <w:rsid w:val="001E32D8"/>
    <w:rsid w:val="001F0440"/>
    <w:rsid w:val="001F1520"/>
    <w:rsid w:val="001F1A3C"/>
    <w:rsid w:val="001F4E34"/>
    <w:rsid w:val="00202478"/>
    <w:rsid w:val="00203749"/>
    <w:rsid w:val="00205716"/>
    <w:rsid w:val="00210F2A"/>
    <w:rsid w:val="00210FFD"/>
    <w:rsid w:val="00211785"/>
    <w:rsid w:val="0022020D"/>
    <w:rsid w:val="0024528D"/>
    <w:rsid w:val="002462CC"/>
    <w:rsid w:val="002503A4"/>
    <w:rsid w:val="0026406C"/>
    <w:rsid w:val="00265313"/>
    <w:rsid w:val="002761D1"/>
    <w:rsid w:val="002957BD"/>
    <w:rsid w:val="002A33B6"/>
    <w:rsid w:val="002A7826"/>
    <w:rsid w:val="002B45FD"/>
    <w:rsid w:val="002B4634"/>
    <w:rsid w:val="002B4687"/>
    <w:rsid w:val="002B4821"/>
    <w:rsid w:val="002B536A"/>
    <w:rsid w:val="002B66F1"/>
    <w:rsid w:val="002C6EEA"/>
    <w:rsid w:val="002D235A"/>
    <w:rsid w:val="002E1185"/>
    <w:rsid w:val="002F7F30"/>
    <w:rsid w:val="00302542"/>
    <w:rsid w:val="0031096B"/>
    <w:rsid w:val="00316515"/>
    <w:rsid w:val="00323351"/>
    <w:rsid w:val="0032634F"/>
    <w:rsid w:val="00336A66"/>
    <w:rsid w:val="00351842"/>
    <w:rsid w:val="00353539"/>
    <w:rsid w:val="0036296A"/>
    <w:rsid w:val="003647BF"/>
    <w:rsid w:val="00364F9D"/>
    <w:rsid w:val="003807CC"/>
    <w:rsid w:val="003822DB"/>
    <w:rsid w:val="00385B42"/>
    <w:rsid w:val="0039274B"/>
    <w:rsid w:val="00393237"/>
    <w:rsid w:val="003A0B0F"/>
    <w:rsid w:val="003A34F2"/>
    <w:rsid w:val="003B036D"/>
    <w:rsid w:val="003B1AAB"/>
    <w:rsid w:val="003C42C6"/>
    <w:rsid w:val="003C5B25"/>
    <w:rsid w:val="003D34A8"/>
    <w:rsid w:val="003D6043"/>
    <w:rsid w:val="003E7906"/>
    <w:rsid w:val="003F3D6A"/>
    <w:rsid w:val="003F3DBC"/>
    <w:rsid w:val="003F49F9"/>
    <w:rsid w:val="003F5790"/>
    <w:rsid w:val="004076E4"/>
    <w:rsid w:val="004118B6"/>
    <w:rsid w:val="00415E5E"/>
    <w:rsid w:val="00417C8D"/>
    <w:rsid w:val="00417EE9"/>
    <w:rsid w:val="00421786"/>
    <w:rsid w:val="004307C1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0682"/>
    <w:rsid w:val="00497B92"/>
    <w:rsid w:val="004A1BE2"/>
    <w:rsid w:val="004C4BEB"/>
    <w:rsid w:val="004D7AB6"/>
    <w:rsid w:val="004E1151"/>
    <w:rsid w:val="004E5D50"/>
    <w:rsid w:val="004F64BC"/>
    <w:rsid w:val="0050039A"/>
    <w:rsid w:val="00500C76"/>
    <w:rsid w:val="00501A5C"/>
    <w:rsid w:val="00513D77"/>
    <w:rsid w:val="00515A22"/>
    <w:rsid w:val="00535D63"/>
    <w:rsid w:val="00540659"/>
    <w:rsid w:val="00545241"/>
    <w:rsid w:val="005521F5"/>
    <w:rsid w:val="00554AE7"/>
    <w:rsid w:val="0058151F"/>
    <w:rsid w:val="00581910"/>
    <w:rsid w:val="00583AC9"/>
    <w:rsid w:val="005969B1"/>
    <w:rsid w:val="005A1892"/>
    <w:rsid w:val="005A68E0"/>
    <w:rsid w:val="005B16B1"/>
    <w:rsid w:val="005B29B8"/>
    <w:rsid w:val="005C15F8"/>
    <w:rsid w:val="005C1ECB"/>
    <w:rsid w:val="005C49C5"/>
    <w:rsid w:val="005C796E"/>
    <w:rsid w:val="005D06FE"/>
    <w:rsid w:val="005D2370"/>
    <w:rsid w:val="005D3D21"/>
    <w:rsid w:val="005E0C3A"/>
    <w:rsid w:val="005F10F3"/>
    <w:rsid w:val="005F6973"/>
    <w:rsid w:val="005F7C7C"/>
    <w:rsid w:val="006016D4"/>
    <w:rsid w:val="00604865"/>
    <w:rsid w:val="00605608"/>
    <w:rsid w:val="00612A65"/>
    <w:rsid w:val="00612C88"/>
    <w:rsid w:val="0061529A"/>
    <w:rsid w:val="00632FAA"/>
    <w:rsid w:val="00632FBE"/>
    <w:rsid w:val="00641E64"/>
    <w:rsid w:val="00645214"/>
    <w:rsid w:val="00647E4C"/>
    <w:rsid w:val="006510DB"/>
    <w:rsid w:val="00652608"/>
    <w:rsid w:val="006549D3"/>
    <w:rsid w:val="006575A2"/>
    <w:rsid w:val="006731C5"/>
    <w:rsid w:val="00675EF1"/>
    <w:rsid w:val="006771E1"/>
    <w:rsid w:val="00695992"/>
    <w:rsid w:val="006A36D5"/>
    <w:rsid w:val="006B106D"/>
    <w:rsid w:val="006B3A89"/>
    <w:rsid w:val="006B5787"/>
    <w:rsid w:val="006C2583"/>
    <w:rsid w:val="006D5A7B"/>
    <w:rsid w:val="006E4316"/>
    <w:rsid w:val="006F1DA1"/>
    <w:rsid w:val="00707AB1"/>
    <w:rsid w:val="00714322"/>
    <w:rsid w:val="007205A2"/>
    <w:rsid w:val="00730950"/>
    <w:rsid w:val="00745CEE"/>
    <w:rsid w:val="00751F9C"/>
    <w:rsid w:val="007544D3"/>
    <w:rsid w:val="0075533F"/>
    <w:rsid w:val="007607C8"/>
    <w:rsid w:val="007626DF"/>
    <w:rsid w:val="0076632E"/>
    <w:rsid w:val="007678C5"/>
    <w:rsid w:val="0077692B"/>
    <w:rsid w:val="007933AA"/>
    <w:rsid w:val="007A57F7"/>
    <w:rsid w:val="007A796D"/>
    <w:rsid w:val="007A7F8B"/>
    <w:rsid w:val="007B1570"/>
    <w:rsid w:val="007D1885"/>
    <w:rsid w:val="007D27BC"/>
    <w:rsid w:val="007D6CC6"/>
    <w:rsid w:val="007D713E"/>
    <w:rsid w:val="007E10C1"/>
    <w:rsid w:val="007F6564"/>
    <w:rsid w:val="007F759F"/>
    <w:rsid w:val="007F7843"/>
    <w:rsid w:val="00802604"/>
    <w:rsid w:val="0081114E"/>
    <w:rsid w:val="00814EA3"/>
    <w:rsid w:val="008162A4"/>
    <w:rsid w:val="00817109"/>
    <w:rsid w:val="00820F28"/>
    <w:rsid w:val="00823C36"/>
    <w:rsid w:val="008248CB"/>
    <w:rsid w:val="008250E7"/>
    <w:rsid w:val="008308C1"/>
    <w:rsid w:val="00832F03"/>
    <w:rsid w:val="0083630B"/>
    <w:rsid w:val="0084300D"/>
    <w:rsid w:val="00856EA0"/>
    <w:rsid w:val="008603B6"/>
    <w:rsid w:val="0086757C"/>
    <w:rsid w:val="008733E0"/>
    <w:rsid w:val="00877EB5"/>
    <w:rsid w:val="0089362D"/>
    <w:rsid w:val="008958F0"/>
    <w:rsid w:val="008A0BDB"/>
    <w:rsid w:val="008A323E"/>
    <w:rsid w:val="008A6A0B"/>
    <w:rsid w:val="008B0770"/>
    <w:rsid w:val="008B68B4"/>
    <w:rsid w:val="008C6FA9"/>
    <w:rsid w:val="008D1EA8"/>
    <w:rsid w:val="008F0DB9"/>
    <w:rsid w:val="008F1FB8"/>
    <w:rsid w:val="00903920"/>
    <w:rsid w:val="00904CA1"/>
    <w:rsid w:val="009117C1"/>
    <w:rsid w:val="00920AD0"/>
    <w:rsid w:val="009225CE"/>
    <w:rsid w:val="009452DA"/>
    <w:rsid w:val="00950E79"/>
    <w:rsid w:val="00953233"/>
    <w:rsid w:val="00970CE2"/>
    <w:rsid w:val="00980E27"/>
    <w:rsid w:val="0098154E"/>
    <w:rsid w:val="009854F5"/>
    <w:rsid w:val="0098701B"/>
    <w:rsid w:val="00990782"/>
    <w:rsid w:val="00991453"/>
    <w:rsid w:val="0099151B"/>
    <w:rsid w:val="00992D79"/>
    <w:rsid w:val="00997A42"/>
    <w:rsid w:val="009A2C63"/>
    <w:rsid w:val="009A2D74"/>
    <w:rsid w:val="009A376F"/>
    <w:rsid w:val="009D2AEA"/>
    <w:rsid w:val="009E021F"/>
    <w:rsid w:val="009E279C"/>
    <w:rsid w:val="009E36AD"/>
    <w:rsid w:val="009F59CB"/>
    <w:rsid w:val="009F69BF"/>
    <w:rsid w:val="009F708D"/>
    <w:rsid w:val="00A007D9"/>
    <w:rsid w:val="00A04FCF"/>
    <w:rsid w:val="00A137E4"/>
    <w:rsid w:val="00A32B90"/>
    <w:rsid w:val="00A46183"/>
    <w:rsid w:val="00A46A80"/>
    <w:rsid w:val="00A50C92"/>
    <w:rsid w:val="00A72E5A"/>
    <w:rsid w:val="00A8433D"/>
    <w:rsid w:val="00A8508F"/>
    <w:rsid w:val="00A86E90"/>
    <w:rsid w:val="00A93D78"/>
    <w:rsid w:val="00A946B1"/>
    <w:rsid w:val="00AA013D"/>
    <w:rsid w:val="00AA16C1"/>
    <w:rsid w:val="00AB3297"/>
    <w:rsid w:val="00AB6665"/>
    <w:rsid w:val="00AC143B"/>
    <w:rsid w:val="00AC1BCC"/>
    <w:rsid w:val="00AC4CD4"/>
    <w:rsid w:val="00AD19DA"/>
    <w:rsid w:val="00AE0349"/>
    <w:rsid w:val="00AE1F68"/>
    <w:rsid w:val="00AE41E7"/>
    <w:rsid w:val="00AE7507"/>
    <w:rsid w:val="00AE792F"/>
    <w:rsid w:val="00B07BCA"/>
    <w:rsid w:val="00B17306"/>
    <w:rsid w:val="00B221DA"/>
    <w:rsid w:val="00B26DD1"/>
    <w:rsid w:val="00B419A4"/>
    <w:rsid w:val="00B446EF"/>
    <w:rsid w:val="00B46136"/>
    <w:rsid w:val="00B7027B"/>
    <w:rsid w:val="00B71685"/>
    <w:rsid w:val="00B750E2"/>
    <w:rsid w:val="00B778FB"/>
    <w:rsid w:val="00B822B7"/>
    <w:rsid w:val="00B85381"/>
    <w:rsid w:val="00B87FE4"/>
    <w:rsid w:val="00B963EF"/>
    <w:rsid w:val="00BA2736"/>
    <w:rsid w:val="00BA4149"/>
    <w:rsid w:val="00BC283B"/>
    <w:rsid w:val="00BC2D12"/>
    <w:rsid w:val="00BC5457"/>
    <w:rsid w:val="00BD0ADC"/>
    <w:rsid w:val="00BD2476"/>
    <w:rsid w:val="00BD2C7B"/>
    <w:rsid w:val="00BD5CB7"/>
    <w:rsid w:val="00BD612E"/>
    <w:rsid w:val="00BE4A87"/>
    <w:rsid w:val="00BE78BC"/>
    <w:rsid w:val="00BF13BE"/>
    <w:rsid w:val="00C00283"/>
    <w:rsid w:val="00C056E6"/>
    <w:rsid w:val="00C200D0"/>
    <w:rsid w:val="00C20432"/>
    <w:rsid w:val="00C21E97"/>
    <w:rsid w:val="00C33E7E"/>
    <w:rsid w:val="00C4667E"/>
    <w:rsid w:val="00C473E4"/>
    <w:rsid w:val="00C50CC4"/>
    <w:rsid w:val="00C52B46"/>
    <w:rsid w:val="00C6252C"/>
    <w:rsid w:val="00C765EE"/>
    <w:rsid w:val="00C80E5F"/>
    <w:rsid w:val="00C830AD"/>
    <w:rsid w:val="00C87E03"/>
    <w:rsid w:val="00C9186C"/>
    <w:rsid w:val="00C91F56"/>
    <w:rsid w:val="00C941E1"/>
    <w:rsid w:val="00CA0856"/>
    <w:rsid w:val="00CA0B5C"/>
    <w:rsid w:val="00CA11CE"/>
    <w:rsid w:val="00CA1870"/>
    <w:rsid w:val="00CB421C"/>
    <w:rsid w:val="00CC1A66"/>
    <w:rsid w:val="00CC611C"/>
    <w:rsid w:val="00CC6842"/>
    <w:rsid w:val="00CC7A32"/>
    <w:rsid w:val="00CD1CB8"/>
    <w:rsid w:val="00CD3445"/>
    <w:rsid w:val="00CE0000"/>
    <w:rsid w:val="00CE2106"/>
    <w:rsid w:val="00CE2FBD"/>
    <w:rsid w:val="00CE50C0"/>
    <w:rsid w:val="00CE7B0C"/>
    <w:rsid w:val="00CF5BD0"/>
    <w:rsid w:val="00CF6067"/>
    <w:rsid w:val="00D035FD"/>
    <w:rsid w:val="00D117C7"/>
    <w:rsid w:val="00D3269D"/>
    <w:rsid w:val="00D3353E"/>
    <w:rsid w:val="00D43DBB"/>
    <w:rsid w:val="00D51676"/>
    <w:rsid w:val="00D6290D"/>
    <w:rsid w:val="00D77CDD"/>
    <w:rsid w:val="00D82593"/>
    <w:rsid w:val="00D97162"/>
    <w:rsid w:val="00D97C0F"/>
    <w:rsid w:val="00D97DA4"/>
    <w:rsid w:val="00DA0F9C"/>
    <w:rsid w:val="00DA518A"/>
    <w:rsid w:val="00DA7E54"/>
    <w:rsid w:val="00DB08EF"/>
    <w:rsid w:val="00DB2213"/>
    <w:rsid w:val="00DC0A10"/>
    <w:rsid w:val="00DC2C0F"/>
    <w:rsid w:val="00DC3A8D"/>
    <w:rsid w:val="00DC50C4"/>
    <w:rsid w:val="00DD4036"/>
    <w:rsid w:val="00DE0CDE"/>
    <w:rsid w:val="00DE5C4A"/>
    <w:rsid w:val="00DF305C"/>
    <w:rsid w:val="00DF62AE"/>
    <w:rsid w:val="00E04250"/>
    <w:rsid w:val="00E1352F"/>
    <w:rsid w:val="00E1582C"/>
    <w:rsid w:val="00E240D9"/>
    <w:rsid w:val="00E360E3"/>
    <w:rsid w:val="00E46486"/>
    <w:rsid w:val="00E471B5"/>
    <w:rsid w:val="00E509F5"/>
    <w:rsid w:val="00E535E6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D3DD8"/>
    <w:rsid w:val="00EF2B2B"/>
    <w:rsid w:val="00EF34C0"/>
    <w:rsid w:val="00F01AD1"/>
    <w:rsid w:val="00F070CF"/>
    <w:rsid w:val="00F13A41"/>
    <w:rsid w:val="00F17365"/>
    <w:rsid w:val="00F26006"/>
    <w:rsid w:val="00F266D1"/>
    <w:rsid w:val="00F3200F"/>
    <w:rsid w:val="00F36A13"/>
    <w:rsid w:val="00F36D0E"/>
    <w:rsid w:val="00F550EC"/>
    <w:rsid w:val="00F6083E"/>
    <w:rsid w:val="00F708F3"/>
    <w:rsid w:val="00F75E57"/>
    <w:rsid w:val="00FA171D"/>
    <w:rsid w:val="00FA1DAA"/>
    <w:rsid w:val="00FA452D"/>
    <w:rsid w:val="00FB06A8"/>
    <w:rsid w:val="00FB21B6"/>
    <w:rsid w:val="00FB2715"/>
    <w:rsid w:val="00FC09BB"/>
    <w:rsid w:val="00FD32FD"/>
    <w:rsid w:val="00FD36FE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  <w:style w:type="character" w:styleId="PlaceholderText">
    <w:name w:val="Placeholder Text"/>
    <w:basedOn w:val="DefaultParagraphFont"/>
    <w:uiPriority w:val="99"/>
    <w:semiHidden/>
    <w:rsid w:val="004217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kki.lanier@illinoi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phen.kirk@illinoi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allios@ilso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y.macklin@illino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2.xml><?xml version="1.0" encoding="utf-8"?>
<ds:datastoreItem xmlns:ds="http://schemas.openxmlformats.org/officeDocument/2006/customXml" ds:itemID="{40DE0D9F-292C-402C-A5B4-280E47D00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C66103-4F7B-425B-B8B5-80DE6DB3F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</Words>
  <Characters>2185</Characters>
  <Application>Microsoft Office Word</Application>
  <DocSecurity>0</DocSecurity>
  <Lines>109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Jacqueline O. Hohn</cp:lastModifiedBy>
  <cp:revision>15</cp:revision>
  <cp:lastPrinted>2024-04-01T19:45:00Z</cp:lastPrinted>
  <dcterms:created xsi:type="dcterms:W3CDTF">2026-05-06T12:56:00Z</dcterms:created>
  <dcterms:modified xsi:type="dcterms:W3CDTF">2026-05-06T13:09:00Z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SIP_Label_4fdcdbf5-dce7-4ed6-b0f0-60f9e6bae8d8_Enabled">
    <vt:lpwstr>true</vt:lpwstr>
  </property>
  <property fmtid="{D5CDD505-2E9C-101B-9397-08002B2CF9AE}" pid="4" name="MSIP_Label_4fdcdbf5-dce7-4ed6-b0f0-60f9e6bae8d8_SetDate">
    <vt:lpwstr>2026-05-06T12:56:33Z</vt:lpwstr>
  </property>
  <property fmtid="{D5CDD505-2E9C-101B-9397-08002B2CF9AE}" pid="5" name="MSIP_Label_4fdcdbf5-dce7-4ed6-b0f0-60f9e6bae8d8_Method">
    <vt:lpwstr>Standard</vt:lpwstr>
  </property>
  <property fmtid="{D5CDD505-2E9C-101B-9397-08002B2CF9AE}" pid="6" name="MSIP_Label_4fdcdbf5-dce7-4ed6-b0f0-60f9e6bae8d8_Name">
    <vt:lpwstr>4fdcdbf5-dce7-4ed6-b0f0-60f9e6bae8d8</vt:lpwstr>
  </property>
  <property fmtid="{D5CDD505-2E9C-101B-9397-08002B2CF9AE}" pid="7" name="MSIP_Label_4fdcdbf5-dce7-4ed6-b0f0-60f9e6bae8d8_SiteId">
    <vt:lpwstr>3f25c4e0-449b-44c1-b767-7b8914296143</vt:lpwstr>
  </property>
  <property fmtid="{D5CDD505-2E9C-101B-9397-08002B2CF9AE}" pid="8" name="MSIP_Label_4fdcdbf5-dce7-4ed6-b0f0-60f9e6bae8d8_ActionId">
    <vt:lpwstr>0d9e352f-9bea-4116-9a05-347a8f6fae3c</vt:lpwstr>
  </property>
  <property fmtid="{D5CDD505-2E9C-101B-9397-08002B2CF9AE}" pid="9" name="MSIP_Label_4fdcdbf5-dce7-4ed6-b0f0-60f9e6bae8d8_ContentBits">
    <vt:lpwstr>0</vt:lpwstr>
  </property>
  <property fmtid="{D5CDD505-2E9C-101B-9397-08002B2CF9AE}" pid="10" name="MSIP_Label_4fdcdbf5-dce7-4ed6-b0f0-60f9e6bae8d8_Tag">
    <vt:lpwstr>10, 3, 0, 1</vt:lpwstr>
  </property>
</Properties>
</file>